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11F6" w14:textId="77777777" w:rsidR="0058026C" w:rsidRPr="00A63151" w:rsidRDefault="0058026C" w:rsidP="00272B79">
      <w:pPr>
        <w:tabs>
          <w:tab w:val="left" w:pos="1535"/>
          <w:tab w:val="left" w:pos="8500"/>
        </w:tabs>
        <w:kinsoku w:val="0"/>
        <w:overflowPunct w:val="0"/>
        <w:autoSpaceDE w:val="0"/>
        <w:autoSpaceDN w:val="0"/>
        <w:adjustRightInd w:val="0"/>
        <w:spacing w:after="0" w:line="240" w:lineRule="auto"/>
        <w:rPr>
          <w:rFonts w:ascii="Arial" w:hAnsi="Arial" w:cs="Arial"/>
          <w:sz w:val="20"/>
          <w:szCs w:val="20"/>
        </w:rPr>
      </w:pPr>
      <w:r w:rsidRPr="00A63151">
        <w:rPr>
          <w:rFonts w:ascii="Arial" w:hAnsi="Arial" w:cs="Arial"/>
          <w:noProof/>
          <w:position w:val="8"/>
          <w:sz w:val="20"/>
          <w:szCs w:val="20"/>
          <w:lang w:eastAsia="en-ZA"/>
        </w:rPr>
        <w:drawing>
          <wp:inline distT="0" distB="0" distL="0" distR="0" wp14:anchorId="7330AF21" wp14:editId="68C35A4A">
            <wp:extent cx="4953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rsidRPr="00A63151">
        <w:rPr>
          <w:rFonts w:ascii="Arial" w:hAnsi="Arial" w:cs="Arial"/>
          <w:position w:val="8"/>
          <w:sz w:val="20"/>
          <w:szCs w:val="20"/>
        </w:rPr>
        <w:t xml:space="preserve"> </w:t>
      </w:r>
      <w:r w:rsidRPr="00A63151">
        <w:rPr>
          <w:rFonts w:ascii="Arial" w:hAnsi="Arial" w:cs="Arial"/>
          <w:position w:val="8"/>
          <w:sz w:val="20"/>
          <w:szCs w:val="20"/>
        </w:rPr>
        <w:tab/>
      </w:r>
      <w:r w:rsidRPr="00A63151">
        <w:rPr>
          <w:rFonts w:ascii="Arial" w:hAnsi="Arial" w:cs="Arial"/>
          <w:noProof/>
          <w:position w:val="15"/>
          <w:sz w:val="20"/>
          <w:szCs w:val="20"/>
          <w:lang w:eastAsia="en-ZA"/>
        </w:rPr>
        <mc:AlternateContent>
          <mc:Choice Requires="wps">
            <w:drawing>
              <wp:inline distT="0" distB="0" distL="0" distR="0" wp14:anchorId="0D3C62A0" wp14:editId="2B527E88">
                <wp:extent cx="4402667" cy="279400"/>
                <wp:effectExtent l="0" t="0" r="1714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667" cy="27940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673737" w14:textId="7A6E04EF" w:rsidR="0058026C" w:rsidRPr="00A63151" w:rsidRDefault="002E2F64" w:rsidP="00A63151">
                            <w:pPr>
                              <w:pStyle w:val="BodyText"/>
                              <w:kinsoku w:val="0"/>
                              <w:overflowPunct w:val="0"/>
                              <w:spacing w:before="64"/>
                              <w:rPr>
                                <w:b/>
                                <w:bCs/>
                                <w:sz w:val="28"/>
                                <w:szCs w:val="28"/>
                              </w:rPr>
                            </w:pPr>
                            <w:r>
                              <w:rPr>
                                <w:b/>
                                <w:bCs/>
                                <w:sz w:val="32"/>
                                <w:szCs w:val="32"/>
                              </w:rPr>
                              <w:t xml:space="preserve"> </w:t>
                            </w:r>
                            <w:r w:rsidR="0058026C" w:rsidRPr="00A63151">
                              <w:rPr>
                                <w:b/>
                                <w:bCs/>
                                <w:sz w:val="28"/>
                                <w:szCs w:val="28"/>
                              </w:rPr>
                              <w:t xml:space="preserve">UCT SPORT AND RECREATION </w:t>
                            </w:r>
                            <w:r w:rsidRPr="00A63151">
                              <w:rPr>
                                <w:b/>
                                <w:bCs/>
                                <w:sz w:val="28"/>
                                <w:szCs w:val="28"/>
                              </w:rPr>
                              <w:t>CONSENT AND</w:t>
                            </w:r>
                            <w:r w:rsidR="00905046">
                              <w:rPr>
                                <w:b/>
                                <w:bCs/>
                                <w:sz w:val="28"/>
                                <w:szCs w:val="28"/>
                              </w:rPr>
                              <w:t xml:space="preserve"> </w:t>
                            </w:r>
                            <w:r w:rsidR="0058026C" w:rsidRPr="00A63151">
                              <w:rPr>
                                <w:b/>
                                <w:bCs/>
                                <w:sz w:val="28"/>
                                <w:szCs w:val="28"/>
                              </w:rPr>
                              <w:t>INDEMNITY</w:t>
                            </w:r>
                          </w:p>
                        </w:txbxContent>
                      </wps:txbx>
                      <wps:bodyPr rot="0" vert="horz" wrap="square" lIns="0" tIns="0" rIns="0" bIns="0" anchor="t" anchorCtr="0" upright="1">
                        <a:noAutofit/>
                      </wps:bodyPr>
                    </wps:wsp>
                  </a:graphicData>
                </a:graphic>
              </wp:inline>
            </w:drawing>
          </mc:Choice>
          <mc:Fallback>
            <w:pict>
              <v:shapetype w14:anchorId="0D3C62A0" id="_x0000_t202" coordsize="21600,21600" o:spt="202" path="m,l,21600r21600,l21600,xe">
                <v:stroke joinstyle="miter"/>
                <v:path gradientshapeok="t" o:connecttype="rect"/>
              </v:shapetype>
              <v:shape id="Text Box 10" o:spid="_x0000_s1026" type="#_x0000_t202" style="width:346.6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" filled="f" strokeweight=".5pt">
                <v:textbox inset="0,0,0,0">
                  <w:txbxContent>
                    <w:p w14:paraId="73673737" w14:textId="7A6E04EF" w:rsidR="0058026C" w:rsidRPr="00A63151" w:rsidRDefault="002E2F64" w:rsidP="00A63151">
                      <w:pPr>
                        <w:pStyle w:val="BodyText"/>
                        <w:kinsoku w:val="0"/>
                        <w:overflowPunct w:val="0"/>
                        <w:spacing w:before="64"/>
                        <w:rPr>
                          <w:b/>
                          <w:bCs/>
                          <w:sz w:val="28"/>
                          <w:szCs w:val="28"/>
                        </w:rPr>
                      </w:pPr>
                      <w:r>
                        <w:rPr>
                          <w:b/>
                          <w:bCs/>
                          <w:sz w:val="32"/>
                          <w:szCs w:val="32"/>
                        </w:rPr>
                        <w:t xml:space="preserve"> </w:t>
                      </w:r>
                      <w:r w:rsidR="0058026C" w:rsidRPr="00A63151">
                        <w:rPr>
                          <w:b/>
                          <w:bCs/>
                          <w:sz w:val="28"/>
                          <w:szCs w:val="28"/>
                        </w:rPr>
                        <w:t xml:space="preserve">UCT SPORT AND RECREATION </w:t>
                      </w:r>
                      <w:r w:rsidRPr="00A63151">
                        <w:rPr>
                          <w:b/>
                          <w:bCs/>
                          <w:sz w:val="28"/>
                          <w:szCs w:val="28"/>
                        </w:rPr>
                        <w:t>CONSENT AND</w:t>
                      </w:r>
                      <w:r w:rsidR="00905046">
                        <w:rPr>
                          <w:b/>
                          <w:bCs/>
                          <w:sz w:val="28"/>
                          <w:szCs w:val="28"/>
                        </w:rPr>
                        <w:t xml:space="preserve"> </w:t>
                      </w:r>
                      <w:r w:rsidR="0058026C" w:rsidRPr="00A63151">
                        <w:rPr>
                          <w:b/>
                          <w:bCs/>
                          <w:sz w:val="28"/>
                          <w:szCs w:val="28"/>
                        </w:rPr>
                        <w:t>INDEMNITY</w:t>
                      </w:r>
                    </w:p>
                  </w:txbxContent>
                </v:textbox>
                <w10:anchorlock/>
              </v:shape>
            </w:pict>
          </mc:Fallback>
        </mc:AlternateContent>
      </w:r>
      <w:r w:rsidRPr="00A63151">
        <w:rPr>
          <w:rFonts w:ascii="Arial" w:hAnsi="Arial" w:cs="Arial"/>
          <w:position w:val="15"/>
          <w:sz w:val="20"/>
          <w:szCs w:val="20"/>
        </w:rPr>
        <w:t xml:space="preserve"> </w:t>
      </w:r>
      <w:r w:rsidRPr="00A63151">
        <w:rPr>
          <w:rFonts w:ascii="Arial" w:hAnsi="Arial" w:cs="Arial"/>
          <w:position w:val="15"/>
          <w:sz w:val="20"/>
          <w:szCs w:val="20"/>
        </w:rPr>
        <w:tab/>
      </w:r>
      <w:r w:rsidRPr="00A63151">
        <w:rPr>
          <w:rFonts w:ascii="Arial" w:hAnsi="Arial" w:cs="Arial"/>
          <w:noProof/>
          <w:sz w:val="20"/>
          <w:szCs w:val="20"/>
          <w:lang w:eastAsia="en-ZA"/>
        </w:rPr>
        <w:drawing>
          <wp:inline distT="0" distB="0" distL="0" distR="0" wp14:anchorId="7E8060C8" wp14:editId="513465F2">
            <wp:extent cx="654050" cy="654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54050" cy="654050"/>
                    </a:xfrm>
                    <a:prstGeom prst="rect">
                      <a:avLst/>
                    </a:prstGeom>
                    <a:noFill/>
                    <a:ln>
                      <a:noFill/>
                    </a:ln>
                  </pic:spPr>
                </pic:pic>
              </a:graphicData>
            </a:graphic>
          </wp:inline>
        </w:drawing>
      </w:r>
    </w:p>
    <w:p w14:paraId="0F98BDFF" w14:textId="77777777" w:rsidR="0058026C" w:rsidRPr="00A63151" w:rsidRDefault="0058026C" w:rsidP="0058026C">
      <w:pPr>
        <w:kinsoku w:val="0"/>
        <w:overflowPunct w:val="0"/>
        <w:autoSpaceDE w:val="0"/>
        <w:autoSpaceDN w:val="0"/>
        <w:adjustRightInd w:val="0"/>
        <w:spacing w:after="0" w:line="29" w:lineRule="exact"/>
        <w:ind w:left="117"/>
        <w:rPr>
          <w:rFonts w:ascii="Arial" w:hAnsi="Arial" w:cs="Arial"/>
          <w:position w:val="-1"/>
          <w:sz w:val="2"/>
          <w:szCs w:val="2"/>
        </w:rPr>
      </w:pPr>
      <w:r w:rsidRPr="00A63151">
        <w:rPr>
          <w:rFonts w:ascii="Arial" w:hAnsi="Arial" w:cs="Arial"/>
          <w:noProof/>
          <w:position w:val="-1"/>
          <w:sz w:val="2"/>
          <w:szCs w:val="2"/>
          <w:lang w:eastAsia="en-ZA"/>
        </w:rPr>
        <mc:AlternateContent>
          <mc:Choice Requires="wpg">
            <w:drawing>
              <wp:inline distT="0" distB="0" distL="0" distR="0" wp14:anchorId="10E9C844" wp14:editId="73B4904C">
                <wp:extent cx="6000115" cy="18415"/>
                <wp:effectExtent l="9525" t="9525" r="635"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s:wsp>
                        <wps:cNvPr id="9" name="Freeform 4"/>
                        <wps:cNvSpPr>
                          <a:spLocks/>
                        </wps:cNvSpPr>
                        <wps:spPr bwMode="auto">
                          <a:xfrm>
                            <a:off x="14" y="14"/>
                            <a:ext cx="9420" cy="2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BD9F78" id="Group 8"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">
                <v:shape id="Freeform 4" o:spid="_x0000_s1027" style="position:absolute;left:14;top:14;width:9420;height:20;visibility:visible;mso-wrap-style:square;v-text-anchor:top" coordsize="94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" path="m,l9419,e" filled="f" strokeweight="1.44pt">
                  <v:path arrowok="t" o:connecttype="custom" o:connectlocs="0,0;9419,0" o:connectangles="0,0"/>
                </v:shape>
                <w10:anchorlock/>
              </v:group>
            </w:pict>
          </mc:Fallback>
        </mc:AlternateContent>
      </w:r>
    </w:p>
    <w:p w14:paraId="71BD98E1" w14:textId="77777777" w:rsidR="0058026C" w:rsidRPr="00A63151" w:rsidRDefault="0058026C" w:rsidP="0058026C">
      <w:pPr>
        <w:kinsoku w:val="0"/>
        <w:overflowPunct w:val="0"/>
        <w:autoSpaceDE w:val="0"/>
        <w:autoSpaceDN w:val="0"/>
        <w:adjustRightInd w:val="0"/>
        <w:spacing w:before="158" w:after="0"/>
        <w:ind w:left="160" w:right="154"/>
        <w:jc w:val="both"/>
        <w:rPr>
          <w:rFonts w:ascii="Arial" w:hAnsi="Arial" w:cs="Arial"/>
          <w:sz w:val="20"/>
          <w:szCs w:val="20"/>
        </w:rPr>
      </w:pPr>
      <w:r w:rsidRPr="00A63151">
        <w:rPr>
          <w:rFonts w:ascii="Arial" w:hAnsi="Arial" w:cs="Arial"/>
          <w:sz w:val="20"/>
          <w:szCs w:val="20"/>
        </w:rPr>
        <w:t xml:space="preserve">The risk of injury is inherent during practice and competing in most forms of sport. The safety of each of our athletes are of utmost importance. Please acknowledge that certain sports needs prior critical capabilities, as identified by each individual UCT Sports Club before an athlete can practice or compete in it.; for example: all </w:t>
      </w:r>
      <w:r w:rsidR="00297497" w:rsidRPr="00A63151">
        <w:rPr>
          <w:rFonts w:ascii="Arial" w:hAnsi="Arial" w:cs="Arial"/>
          <w:sz w:val="20"/>
          <w:szCs w:val="20"/>
        </w:rPr>
        <w:t>water sports</w:t>
      </w:r>
      <w:r w:rsidRPr="00A63151">
        <w:rPr>
          <w:rFonts w:ascii="Arial" w:hAnsi="Arial" w:cs="Arial"/>
          <w:sz w:val="20"/>
          <w:szCs w:val="20"/>
        </w:rPr>
        <w:t>; rock climbing; etc.</w:t>
      </w:r>
    </w:p>
    <w:p w14:paraId="119EE741" w14:textId="77777777" w:rsidR="0058026C" w:rsidRPr="00A63151" w:rsidRDefault="0058026C" w:rsidP="0058026C">
      <w:pPr>
        <w:kinsoku w:val="0"/>
        <w:overflowPunct w:val="0"/>
        <w:autoSpaceDE w:val="0"/>
        <w:autoSpaceDN w:val="0"/>
        <w:adjustRightInd w:val="0"/>
        <w:spacing w:before="159" w:after="20"/>
        <w:ind w:left="160" w:right="245"/>
        <w:rPr>
          <w:rFonts w:ascii="Arial" w:hAnsi="Arial" w:cs="Arial"/>
          <w:sz w:val="20"/>
          <w:szCs w:val="20"/>
        </w:rPr>
      </w:pPr>
      <w:r w:rsidRPr="00A63151">
        <w:rPr>
          <w:rFonts w:ascii="Arial" w:hAnsi="Arial" w:cs="Arial"/>
          <w:sz w:val="20"/>
          <w:szCs w:val="20"/>
        </w:rPr>
        <w:t xml:space="preserve">A duly signed </w:t>
      </w:r>
      <w:r w:rsidR="002E2F64" w:rsidRPr="00A63151">
        <w:rPr>
          <w:rFonts w:ascii="Arial" w:hAnsi="Arial" w:cs="Arial"/>
          <w:sz w:val="20"/>
          <w:szCs w:val="20"/>
        </w:rPr>
        <w:t xml:space="preserve">consent and </w:t>
      </w:r>
      <w:r w:rsidRPr="00A63151">
        <w:rPr>
          <w:rFonts w:ascii="Arial" w:hAnsi="Arial" w:cs="Arial"/>
          <w:sz w:val="20"/>
          <w:szCs w:val="20"/>
        </w:rPr>
        <w:t>indemnity form by each athlete will be required prior to taking part in practices and competing in any form of sport and associated activities.</w:t>
      </w:r>
    </w:p>
    <w:p w14:paraId="44ADC2A6" w14:textId="77777777" w:rsidR="0058026C" w:rsidRPr="00A63151" w:rsidRDefault="0058026C" w:rsidP="0058026C">
      <w:pPr>
        <w:kinsoku w:val="0"/>
        <w:overflowPunct w:val="0"/>
        <w:autoSpaceDE w:val="0"/>
        <w:autoSpaceDN w:val="0"/>
        <w:adjustRightInd w:val="0"/>
        <w:spacing w:after="0" w:line="29" w:lineRule="exact"/>
        <w:ind w:left="117"/>
        <w:rPr>
          <w:rFonts w:ascii="Arial" w:hAnsi="Arial" w:cs="Arial"/>
          <w:position w:val="-1"/>
          <w:sz w:val="2"/>
          <w:szCs w:val="2"/>
        </w:rPr>
      </w:pPr>
      <w:r w:rsidRPr="00A63151">
        <w:rPr>
          <w:rFonts w:ascii="Arial" w:hAnsi="Arial" w:cs="Arial"/>
          <w:noProof/>
          <w:position w:val="-1"/>
          <w:sz w:val="2"/>
          <w:szCs w:val="2"/>
          <w:lang w:eastAsia="en-ZA"/>
        </w:rPr>
        <mc:AlternateContent>
          <mc:Choice Requires="wpg">
            <w:drawing>
              <wp:inline distT="0" distB="0" distL="0" distR="0" wp14:anchorId="7110AB44" wp14:editId="2787530E">
                <wp:extent cx="6000115" cy="18415"/>
                <wp:effectExtent l="9525" t="9525" r="635"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s:wsp>
                        <wps:cNvPr id="7" name="Freeform 6"/>
                        <wps:cNvSpPr>
                          <a:spLocks/>
                        </wps:cNvSpPr>
                        <wps:spPr bwMode="auto">
                          <a:xfrm>
                            <a:off x="14" y="14"/>
                            <a:ext cx="9420" cy="2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EFC189" id="Group 6"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">
                <v:shape id="Freeform 6" o:spid="_x0000_s1027" style="position:absolute;left:14;top:14;width:9420;height:20;visibility:visible;mso-wrap-style:square;v-text-anchor:top" coordsize="94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" path="m,l9419,e" filled="f" strokeweight="1.44pt">
                  <v:path arrowok="t" o:connecttype="custom" o:connectlocs="0,0;9419,0" o:connectangles="0,0"/>
                </v:shape>
                <w10:anchorlock/>
              </v:group>
            </w:pict>
          </mc:Fallback>
        </mc:AlternateContent>
      </w:r>
    </w:p>
    <w:p w14:paraId="591145AD" w14:textId="10EF94AB" w:rsidR="0058026C" w:rsidRPr="00A63151" w:rsidRDefault="0058026C" w:rsidP="00A63151">
      <w:pPr>
        <w:kinsoku w:val="0"/>
        <w:overflowPunct w:val="0"/>
        <w:autoSpaceDE w:val="0"/>
        <w:autoSpaceDN w:val="0"/>
        <w:adjustRightInd w:val="0"/>
        <w:spacing w:before="179" w:after="0" w:line="240" w:lineRule="auto"/>
        <w:ind w:left="160"/>
        <w:jc w:val="both"/>
        <w:rPr>
          <w:rFonts w:ascii="Arial" w:hAnsi="Arial" w:cs="Arial"/>
          <w:sz w:val="18"/>
          <w:szCs w:val="18"/>
        </w:rPr>
      </w:pPr>
      <w:r w:rsidRPr="00A63151">
        <w:rPr>
          <w:rFonts w:ascii="Arial" w:hAnsi="Arial" w:cs="Arial"/>
          <w:i/>
          <w:iCs/>
        </w:rPr>
        <w:t>………………………………………………………………………………………………………</w:t>
      </w:r>
      <w:r w:rsidR="00F1124D">
        <w:rPr>
          <w:rFonts w:ascii="Arial" w:hAnsi="Arial" w:cs="Arial"/>
          <w:i/>
          <w:iCs/>
        </w:rPr>
        <w:t>.</w:t>
      </w:r>
      <w:r w:rsidRPr="00A63151">
        <w:rPr>
          <w:rFonts w:ascii="Arial" w:hAnsi="Arial" w:cs="Arial"/>
          <w:i/>
          <w:iCs/>
        </w:rPr>
        <w:t>……</w:t>
      </w:r>
      <w:r w:rsidR="00A63151">
        <w:rPr>
          <w:rFonts w:ascii="Arial" w:hAnsi="Arial" w:cs="Arial"/>
          <w:i/>
          <w:iCs/>
        </w:rPr>
        <w:t>.</w:t>
      </w:r>
      <w:r w:rsidR="00A63151" w:rsidRPr="00A63151" w:rsidDel="00A63151">
        <w:rPr>
          <w:rFonts w:ascii="Arial" w:hAnsi="Arial" w:cs="Arial"/>
          <w:i/>
          <w:iCs/>
        </w:rPr>
        <w:t xml:space="preserve"> </w:t>
      </w:r>
      <w:r w:rsidRPr="00A63151">
        <w:rPr>
          <w:rFonts w:ascii="Arial" w:hAnsi="Arial" w:cs="Arial"/>
          <w:sz w:val="18"/>
          <w:szCs w:val="18"/>
        </w:rPr>
        <w:t>(Full names and surname)</w:t>
      </w:r>
    </w:p>
    <w:p w14:paraId="06AAE2DB" w14:textId="77777777" w:rsidR="0058026C" w:rsidRPr="00A63151" w:rsidRDefault="0058026C" w:rsidP="00272B79">
      <w:pPr>
        <w:kinsoku w:val="0"/>
        <w:overflowPunct w:val="0"/>
        <w:autoSpaceDE w:val="0"/>
        <w:autoSpaceDN w:val="0"/>
        <w:adjustRightInd w:val="0"/>
        <w:spacing w:before="175" w:after="0" w:line="240" w:lineRule="auto"/>
        <w:jc w:val="both"/>
        <w:rPr>
          <w:rFonts w:ascii="Arial" w:hAnsi="Arial" w:cs="Arial"/>
          <w:i/>
          <w:iCs/>
        </w:rPr>
      </w:pPr>
      <w:r w:rsidRPr="00A63151">
        <w:rPr>
          <w:rFonts w:ascii="Arial" w:hAnsi="Arial" w:cs="Arial"/>
          <w:i/>
          <w:iCs/>
        </w:rPr>
        <w:t>………………………………………………………………………………………………………………</w:t>
      </w:r>
    </w:p>
    <w:p w14:paraId="64CD9956" w14:textId="77777777" w:rsidR="00765BCE" w:rsidRPr="00A63151" w:rsidRDefault="0058026C" w:rsidP="002B0CA0">
      <w:pPr>
        <w:spacing w:line="214" w:lineRule="auto"/>
        <w:jc w:val="both"/>
        <w:rPr>
          <w:rFonts w:ascii="Arial" w:hAnsi="Arial" w:cs="Arial"/>
          <w:sz w:val="20"/>
          <w:szCs w:val="20"/>
          <w:lang w:val="en-GB"/>
        </w:rPr>
      </w:pPr>
      <w:r w:rsidRPr="00A63151">
        <w:rPr>
          <w:rFonts w:ascii="Arial" w:hAnsi="Arial" w:cs="Arial"/>
          <w:sz w:val="18"/>
          <w:szCs w:val="18"/>
        </w:rPr>
        <w:t>(Identity number or passport number)</w:t>
      </w:r>
      <w:r w:rsidR="002B0CA0" w:rsidRPr="00A63151">
        <w:rPr>
          <w:rFonts w:ascii="Arial" w:hAnsi="Arial" w:cs="Arial"/>
          <w:sz w:val="20"/>
          <w:szCs w:val="20"/>
          <w:lang w:val="en-GB"/>
        </w:rPr>
        <w:t xml:space="preserve"> </w:t>
      </w:r>
    </w:p>
    <w:p w14:paraId="3E8077C5" w14:textId="77777777" w:rsidR="002B0CA0" w:rsidRPr="00A63151" w:rsidRDefault="00765BCE" w:rsidP="002B0CA0">
      <w:pPr>
        <w:spacing w:line="214" w:lineRule="auto"/>
        <w:jc w:val="both"/>
        <w:rPr>
          <w:rFonts w:ascii="Arial" w:hAnsi="Arial" w:cs="Arial"/>
          <w:sz w:val="20"/>
          <w:szCs w:val="20"/>
          <w:lang w:val="en-GB"/>
        </w:rPr>
      </w:pPr>
      <w:r w:rsidRPr="00A63151">
        <w:rPr>
          <w:rFonts w:ascii="Arial" w:hAnsi="Arial" w:cs="Arial"/>
          <w:sz w:val="20"/>
          <w:szCs w:val="20"/>
          <w:lang w:val="en-GB"/>
        </w:rPr>
        <w:t xml:space="preserve">I agree to </w:t>
      </w:r>
      <w:r w:rsidR="002B0CA0" w:rsidRPr="00A63151">
        <w:rPr>
          <w:rFonts w:ascii="Arial" w:hAnsi="Arial" w:cs="Arial"/>
          <w:sz w:val="20"/>
          <w:szCs w:val="20"/>
          <w:lang w:val="en-GB"/>
        </w:rPr>
        <w:t xml:space="preserve">participate in the </w:t>
      </w:r>
      <w:r w:rsidRPr="00A63151">
        <w:rPr>
          <w:rFonts w:ascii="Arial" w:hAnsi="Arial" w:cs="Arial"/>
          <w:sz w:val="20"/>
          <w:szCs w:val="20"/>
          <w:lang w:val="en-GB"/>
        </w:rPr>
        <w:t xml:space="preserve">sports and related </w:t>
      </w:r>
      <w:r w:rsidR="00297497" w:rsidRPr="00A63151">
        <w:rPr>
          <w:rFonts w:ascii="Arial" w:hAnsi="Arial" w:cs="Arial"/>
          <w:sz w:val="20"/>
          <w:szCs w:val="20"/>
          <w:lang w:val="en-GB"/>
        </w:rPr>
        <w:t>activities of</w:t>
      </w:r>
      <w:r w:rsidR="002B0CA0" w:rsidRPr="00A63151">
        <w:rPr>
          <w:rFonts w:ascii="Arial" w:hAnsi="Arial" w:cs="Arial"/>
          <w:sz w:val="20"/>
          <w:szCs w:val="20"/>
          <w:lang w:val="en-GB"/>
        </w:rPr>
        <w:t xml:space="preserve"> the University of Cape Town</w:t>
      </w:r>
      <w:r w:rsidRPr="00A63151">
        <w:rPr>
          <w:rFonts w:ascii="Arial" w:hAnsi="Arial" w:cs="Arial"/>
          <w:sz w:val="20"/>
          <w:szCs w:val="20"/>
          <w:lang w:val="en-GB"/>
        </w:rPr>
        <w:t xml:space="preserve"> Sports Clubs</w:t>
      </w:r>
      <w:r w:rsidR="00297497" w:rsidRPr="00A63151">
        <w:rPr>
          <w:rFonts w:ascii="Arial" w:hAnsi="Arial" w:cs="Arial"/>
          <w:sz w:val="20"/>
          <w:szCs w:val="20"/>
          <w:lang w:val="en-GB"/>
        </w:rPr>
        <w:t>,</w:t>
      </w:r>
      <w:r w:rsidR="002B0CA0" w:rsidRPr="00A63151">
        <w:rPr>
          <w:rFonts w:ascii="Arial" w:hAnsi="Arial" w:cs="Arial"/>
          <w:sz w:val="20"/>
          <w:szCs w:val="20"/>
          <w:lang w:val="en-GB"/>
        </w:rPr>
        <w:t xml:space="preserve"> whether conducted at the University of Cape Town or extramurally.</w:t>
      </w:r>
    </w:p>
    <w:p w14:paraId="617FA040" w14:textId="77777777" w:rsidR="002B0CA0" w:rsidRPr="00A63151" w:rsidRDefault="00765BCE" w:rsidP="002B0CA0">
      <w:pPr>
        <w:tabs>
          <w:tab w:val="left" w:pos="-1440"/>
        </w:tabs>
        <w:spacing w:line="214" w:lineRule="auto"/>
        <w:ind w:left="720" w:hanging="720"/>
        <w:jc w:val="both"/>
        <w:rPr>
          <w:rFonts w:ascii="Arial" w:hAnsi="Arial" w:cs="Arial"/>
          <w:sz w:val="20"/>
          <w:szCs w:val="20"/>
          <w:lang w:val="en-GB"/>
        </w:rPr>
      </w:pPr>
      <w:r w:rsidRPr="00A63151">
        <w:rPr>
          <w:rFonts w:ascii="Arial" w:hAnsi="Arial" w:cs="Arial"/>
          <w:sz w:val="20"/>
          <w:szCs w:val="20"/>
          <w:lang w:val="en-GB"/>
        </w:rPr>
        <w:t>1.</w:t>
      </w:r>
      <w:r w:rsidRPr="00A63151">
        <w:rPr>
          <w:rFonts w:ascii="Arial" w:hAnsi="Arial" w:cs="Arial"/>
          <w:sz w:val="20"/>
          <w:szCs w:val="20"/>
          <w:lang w:val="en-GB"/>
        </w:rPr>
        <w:tab/>
        <w:t>I</w:t>
      </w:r>
      <w:r w:rsidR="002B0CA0" w:rsidRPr="00A63151">
        <w:rPr>
          <w:rFonts w:ascii="Arial" w:hAnsi="Arial" w:cs="Arial"/>
          <w:sz w:val="20"/>
          <w:szCs w:val="20"/>
          <w:lang w:val="en-GB"/>
        </w:rPr>
        <w:t xml:space="preserve"> fully understand and accept that participation in al</w:t>
      </w:r>
      <w:r w:rsidRPr="00A63151">
        <w:rPr>
          <w:rFonts w:ascii="Arial" w:hAnsi="Arial" w:cs="Arial"/>
          <w:sz w:val="20"/>
          <w:szCs w:val="20"/>
          <w:lang w:val="en-GB"/>
        </w:rPr>
        <w:t>l such activities will be at my</w:t>
      </w:r>
      <w:r w:rsidR="002B0CA0" w:rsidRPr="00A63151">
        <w:rPr>
          <w:rFonts w:ascii="Arial" w:hAnsi="Arial" w:cs="Arial"/>
          <w:sz w:val="20"/>
          <w:szCs w:val="20"/>
          <w:lang w:val="en-GB"/>
        </w:rPr>
        <w:t xml:space="preserve"> own risk.</w:t>
      </w:r>
    </w:p>
    <w:p w14:paraId="78338F5D" w14:textId="4770361D" w:rsidR="002B0CA0" w:rsidRPr="00A63151" w:rsidRDefault="00765BCE" w:rsidP="002B0CA0">
      <w:pPr>
        <w:tabs>
          <w:tab w:val="left" w:pos="-1440"/>
        </w:tabs>
        <w:spacing w:line="214" w:lineRule="auto"/>
        <w:ind w:left="720" w:hanging="720"/>
        <w:jc w:val="both"/>
        <w:rPr>
          <w:rFonts w:ascii="Arial" w:hAnsi="Arial" w:cs="Arial"/>
          <w:sz w:val="20"/>
          <w:szCs w:val="20"/>
          <w:lang w:val="en-GB"/>
        </w:rPr>
      </w:pPr>
      <w:r w:rsidRPr="00A63151">
        <w:rPr>
          <w:rFonts w:ascii="Arial" w:hAnsi="Arial" w:cs="Arial"/>
          <w:sz w:val="20"/>
          <w:szCs w:val="20"/>
          <w:lang w:val="en-GB"/>
        </w:rPr>
        <w:t>2.</w:t>
      </w:r>
      <w:r w:rsidRPr="00A63151">
        <w:rPr>
          <w:rFonts w:ascii="Arial" w:hAnsi="Arial" w:cs="Arial"/>
          <w:sz w:val="20"/>
          <w:szCs w:val="20"/>
          <w:lang w:val="en-GB"/>
        </w:rPr>
        <w:tab/>
        <w:t>I</w:t>
      </w:r>
      <w:r w:rsidR="002B0CA0" w:rsidRPr="00A63151">
        <w:rPr>
          <w:rFonts w:ascii="Arial" w:hAnsi="Arial" w:cs="Arial"/>
          <w:sz w:val="20"/>
          <w:szCs w:val="20"/>
          <w:lang w:val="en-GB"/>
        </w:rPr>
        <w:t xml:space="preserve"> hereby authorise the University of Cape Town and its e</w:t>
      </w:r>
      <w:r w:rsidRPr="00A63151">
        <w:rPr>
          <w:rFonts w:ascii="Arial" w:hAnsi="Arial" w:cs="Arial"/>
          <w:sz w:val="20"/>
          <w:szCs w:val="20"/>
          <w:lang w:val="en-GB"/>
        </w:rPr>
        <w:t>mployees or agents to act on my</w:t>
      </w:r>
      <w:r w:rsidR="002B0CA0" w:rsidRPr="00A63151">
        <w:rPr>
          <w:rFonts w:ascii="Arial" w:hAnsi="Arial" w:cs="Arial"/>
          <w:sz w:val="20"/>
          <w:szCs w:val="20"/>
          <w:lang w:val="en-GB"/>
        </w:rPr>
        <w:t xml:space="preserve"> behalf in respect of any circumstances pertaining to any accident or illness arising from, during, or in connection with such activities in the manner that the University of Cape Town</w:t>
      </w:r>
      <w:r w:rsidR="00677791" w:rsidRPr="00A63151">
        <w:rPr>
          <w:rFonts w:ascii="Arial" w:hAnsi="Arial" w:cs="Arial"/>
          <w:sz w:val="20"/>
          <w:szCs w:val="20"/>
          <w:lang w:val="en-GB"/>
        </w:rPr>
        <w:t>,</w:t>
      </w:r>
      <w:r w:rsidR="002B0CA0" w:rsidRPr="00A63151">
        <w:rPr>
          <w:rFonts w:ascii="Arial" w:hAnsi="Arial" w:cs="Arial"/>
          <w:sz w:val="20"/>
          <w:szCs w:val="20"/>
          <w:lang w:val="en-GB"/>
        </w:rPr>
        <w:t xml:space="preserve"> its employees, and agents in its ab</w:t>
      </w:r>
      <w:r w:rsidRPr="00A63151">
        <w:rPr>
          <w:rFonts w:ascii="Arial" w:hAnsi="Arial" w:cs="Arial"/>
          <w:sz w:val="20"/>
          <w:szCs w:val="20"/>
          <w:lang w:val="en-GB"/>
        </w:rPr>
        <w:t>solute discretion deems fit. I</w:t>
      </w:r>
      <w:r w:rsidR="002B0CA0" w:rsidRPr="00A63151">
        <w:rPr>
          <w:rFonts w:ascii="Arial" w:hAnsi="Arial" w:cs="Arial"/>
          <w:sz w:val="20"/>
          <w:szCs w:val="20"/>
          <w:lang w:val="en-GB"/>
        </w:rPr>
        <w:t xml:space="preserve"> fully accept full liability for all expenses incurred thereby or in connection therewith.</w:t>
      </w:r>
    </w:p>
    <w:p w14:paraId="6D0FD400" w14:textId="0F57452A" w:rsidR="002B0CA0" w:rsidRPr="00A63151" w:rsidRDefault="00765BCE" w:rsidP="002B0CA0">
      <w:pPr>
        <w:tabs>
          <w:tab w:val="left" w:pos="-1440"/>
        </w:tabs>
        <w:spacing w:line="214" w:lineRule="auto"/>
        <w:ind w:left="720" w:hanging="720"/>
        <w:jc w:val="both"/>
        <w:rPr>
          <w:rFonts w:ascii="Arial" w:hAnsi="Arial" w:cs="Arial"/>
          <w:sz w:val="20"/>
          <w:szCs w:val="20"/>
          <w:lang w:val="en-GB"/>
        </w:rPr>
      </w:pPr>
      <w:r w:rsidRPr="00A63151">
        <w:rPr>
          <w:rFonts w:ascii="Arial" w:hAnsi="Arial" w:cs="Arial"/>
          <w:sz w:val="20"/>
          <w:szCs w:val="20"/>
          <w:lang w:val="en-GB"/>
        </w:rPr>
        <w:t>3.</w:t>
      </w:r>
      <w:r w:rsidRPr="00A63151">
        <w:rPr>
          <w:rFonts w:ascii="Arial" w:hAnsi="Arial" w:cs="Arial"/>
          <w:sz w:val="20"/>
          <w:szCs w:val="20"/>
          <w:lang w:val="en-GB"/>
        </w:rPr>
        <w:tab/>
        <w:t xml:space="preserve">On behalf of myself, my heirs, and </w:t>
      </w:r>
      <w:r w:rsidR="00297497" w:rsidRPr="00A63151">
        <w:rPr>
          <w:rFonts w:ascii="Arial" w:hAnsi="Arial" w:cs="Arial"/>
          <w:sz w:val="20"/>
          <w:szCs w:val="20"/>
          <w:lang w:val="en-GB"/>
        </w:rPr>
        <w:t xml:space="preserve">executors, </w:t>
      </w:r>
      <w:r w:rsidR="00905046" w:rsidRPr="00A63151">
        <w:rPr>
          <w:rFonts w:ascii="Arial" w:hAnsi="Arial" w:cs="Arial"/>
          <w:sz w:val="20"/>
          <w:szCs w:val="20"/>
          <w:lang w:val="en-GB"/>
        </w:rPr>
        <w:t>I hereby</w:t>
      </w:r>
      <w:r w:rsidR="002B0CA0" w:rsidRPr="00A63151">
        <w:rPr>
          <w:rFonts w:ascii="Arial" w:hAnsi="Arial" w:cs="Arial"/>
          <w:sz w:val="20"/>
          <w:szCs w:val="20"/>
          <w:lang w:val="en-GB"/>
        </w:rPr>
        <w:t xml:space="preserve"> indemnify, absolve and hold harmless the University of Cape Town, its officers, its employees, </w:t>
      </w:r>
      <w:r w:rsidR="00297497" w:rsidRPr="00A63151">
        <w:rPr>
          <w:rFonts w:ascii="Arial" w:hAnsi="Arial" w:cs="Arial"/>
          <w:sz w:val="20"/>
          <w:szCs w:val="20"/>
          <w:lang w:val="en-GB"/>
        </w:rPr>
        <w:t>agents, and</w:t>
      </w:r>
      <w:r w:rsidR="002B0CA0" w:rsidRPr="00A63151">
        <w:rPr>
          <w:rFonts w:ascii="Arial" w:hAnsi="Arial" w:cs="Arial"/>
          <w:sz w:val="20"/>
          <w:szCs w:val="20"/>
          <w:lang w:val="en-GB"/>
        </w:rPr>
        <w:t xml:space="preserve"> any person(s) acting on its behalf, against any </w:t>
      </w:r>
      <w:r w:rsidR="00297497" w:rsidRPr="00A63151">
        <w:rPr>
          <w:rFonts w:ascii="Arial" w:hAnsi="Arial" w:cs="Arial"/>
          <w:sz w:val="20"/>
          <w:szCs w:val="20"/>
          <w:lang w:val="en-GB"/>
        </w:rPr>
        <w:t>loss, damage</w:t>
      </w:r>
      <w:r w:rsidR="002B0CA0" w:rsidRPr="00A63151">
        <w:rPr>
          <w:rFonts w:ascii="Arial" w:hAnsi="Arial" w:cs="Arial"/>
          <w:sz w:val="20"/>
          <w:szCs w:val="20"/>
          <w:lang w:val="en-GB"/>
        </w:rPr>
        <w:t xml:space="preserve"> or injury whatsoever that may arise </w:t>
      </w:r>
      <w:proofErr w:type="gramStart"/>
      <w:r w:rsidR="002B0CA0" w:rsidRPr="00A63151">
        <w:rPr>
          <w:rFonts w:ascii="Arial" w:hAnsi="Arial" w:cs="Arial"/>
          <w:sz w:val="20"/>
          <w:szCs w:val="20"/>
          <w:lang w:val="en-GB"/>
        </w:rPr>
        <w:t>in the course of</w:t>
      </w:r>
      <w:proofErr w:type="gramEnd"/>
      <w:r w:rsidR="002B0CA0" w:rsidRPr="00A63151">
        <w:rPr>
          <w:rFonts w:ascii="Arial" w:hAnsi="Arial" w:cs="Arial"/>
          <w:sz w:val="20"/>
          <w:szCs w:val="20"/>
          <w:lang w:val="en-GB"/>
        </w:rPr>
        <w:t xml:space="preserve"> or in connection with such activities.</w:t>
      </w:r>
    </w:p>
    <w:p w14:paraId="75EC22E2" w14:textId="77777777" w:rsidR="001D2F52" w:rsidRDefault="002B0CA0" w:rsidP="00A63151">
      <w:pPr>
        <w:spacing w:line="214" w:lineRule="auto"/>
        <w:ind w:left="720" w:hanging="720"/>
        <w:jc w:val="both"/>
        <w:rPr>
          <w:rFonts w:ascii="Arial" w:hAnsi="Arial" w:cs="Arial"/>
          <w:sz w:val="20"/>
          <w:szCs w:val="20"/>
          <w:lang w:val="en-GB"/>
        </w:rPr>
      </w:pPr>
      <w:r w:rsidRPr="00A63151">
        <w:rPr>
          <w:rFonts w:ascii="Arial" w:hAnsi="Arial" w:cs="Arial"/>
          <w:sz w:val="20"/>
          <w:szCs w:val="20"/>
          <w:lang w:val="en-GB"/>
        </w:rPr>
        <w:t>4.</w:t>
      </w:r>
      <w:r w:rsidRPr="00A63151">
        <w:rPr>
          <w:rFonts w:ascii="Arial" w:hAnsi="Arial" w:cs="Arial"/>
          <w:sz w:val="20"/>
          <w:szCs w:val="20"/>
          <w:lang w:val="en-GB"/>
        </w:rPr>
        <w:tab/>
        <w:t xml:space="preserve">Nothing in this indemnity </w:t>
      </w:r>
      <w:proofErr w:type="spellStart"/>
      <w:r w:rsidRPr="00A63151">
        <w:rPr>
          <w:rFonts w:ascii="Arial" w:hAnsi="Arial" w:cs="Arial"/>
          <w:sz w:val="20"/>
          <w:szCs w:val="20"/>
          <w:lang w:val="en-GB"/>
        </w:rPr>
        <w:t>shalI</w:t>
      </w:r>
      <w:proofErr w:type="spellEnd"/>
      <w:r w:rsidRPr="00A63151">
        <w:rPr>
          <w:rFonts w:ascii="Arial" w:hAnsi="Arial" w:cs="Arial"/>
          <w:sz w:val="20"/>
          <w:szCs w:val="20"/>
          <w:lang w:val="en-GB"/>
        </w:rPr>
        <w:t xml:space="preserve"> exempt or limit liability </w:t>
      </w:r>
      <w:r w:rsidR="00297497" w:rsidRPr="00A63151">
        <w:rPr>
          <w:rFonts w:ascii="Arial" w:hAnsi="Arial" w:cs="Arial"/>
          <w:sz w:val="20"/>
          <w:szCs w:val="20"/>
          <w:lang w:val="en-GB"/>
        </w:rPr>
        <w:t>in respect of</w:t>
      </w:r>
      <w:r w:rsidRPr="00A63151">
        <w:rPr>
          <w:rFonts w:ascii="Arial" w:hAnsi="Arial" w:cs="Arial"/>
          <w:sz w:val="20"/>
          <w:szCs w:val="20"/>
          <w:lang w:val="en-GB"/>
        </w:rPr>
        <w:t xml:space="preserve"> </w:t>
      </w:r>
      <w:r w:rsidR="00765BCE" w:rsidRPr="00A63151">
        <w:rPr>
          <w:rFonts w:ascii="Arial" w:hAnsi="Arial" w:cs="Arial"/>
          <w:sz w:val="20"/>
          <w:szCs w:val="20"/>
          <w:lang w:val="en-GB"/>
        </w:rPr>
        <w:t xml:space="preserve">bodily injury attributable to </w:t>
      </w:r>
      <w:r w:rsidRPr="00A63151">
        <w:rPr>
          <w:rFonts w:ascii="Arial" w:hAnsi="Arial" w:cs="Arial"/>
          <w:sz w:val="20"/>
          <w:szCs w:val="20"/>
          <w:lang w:val="en-GB"/>
        </w:rPr>
        <w:t>gross negligence.</w:t>
      </w:r>
    </w:p>
    <w:p w14:paraId="1344EF86" w14:textId="7A2927A1" w:rsidR="002B0CA0" w:rsidRPr="00A63151" w:rsidRDefault="001D2F52" w:rsidP="00A63151">
      <w:pPr>
        <w:spacing w:line="214" w:lineRule="auto"/>
        <w:ind w:left="720" w:hanging="72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r>
      <w:r w:rsidRPr="00272B79">
        <w:rPr>
          <w:rFonts w:ascii="Arial" w:hAnsi="Arial" w:cs="Arial"/>
          <w:sz w:val="20"/>
          <w:szCs w:val="20"/>
          <w:lang w:val="en-GB"/>
        </w:rPr>
        <w:t>I hereby grant the University of Cape Town</w:t>
      </w:r>
      <w:ins w:id="0" w:author="Likhaya Ntlokonkulu" w:date="2026-01-14T15:17:00Z" w16du:dateUtc="2026-01-14T13:17:00Z">
        <w:r w:rsidR="00C95334">
          <w:rPr>
            <w:rFonts w:ascii="Arial" w:hAnsi="Arial" w:cs="Arial"/>
            <w:sz w:val="20"/>
            <w:szCs w:val="20"/>
            <w:lang w:val="en-GB"/>
          </w:rPr>
          <w:t xml:space="preserve"> </w:t>
        </w:r>
      </w:ins>
      <w:r w:rsidRPr="00272B79">
        <w:rPr>
          <w:rFonts w:ascii="Arial" w:hAnsi="Arial" w:cs="Arial"/>
          <w:sz w:val="20"/>
          <w:szCs w:val="20"/>
          <w:lang w:val="en-GB"/>
        </w:rPr>
        <w:t>and UCT Sport the irrevocable right and permission to capture, use, reproduce, publish and distribute any photographs, images or recordings of me, in any format and across any media platforms (including commercial, promotional and social media purposes), without compensation.</w:t>
      </w:r>
      <w:r w:rsidR="002B0CA0" w:rsidRPr="00A63151">
        <w:rPr>
          <w:rFonts w:ascii="Arial" w:hAnsi="Arial" w:cs="Arial"/>
          <w:sz w:val="20"/>
          <w:szCs w:val="20"/>
          <w:lang w:val="en-GB"/>
        </w:rPr>
        <w:t xml:space="preserve"> </w:t>
      </w:r>
    </w:p>
    <w:p w14:paraId="56A5B455" w14:textId="77777777" w:rsidR="00297497" w:rsidRPr="00A63151" w:rsidRDefault="00297497" w:rsidP="00272B79">
      <w:pPr>
        <w:kinsoku w:val="0"/>
        <w:overflowPunct w:val="0"/>
        <w:autoSpaceDE w:val="0"/>
        <w:autoSpaceDN w:val="0"/>
        <w:adjustRightInd w:val="0"/>
        <w:spacing w:before="178" w:after="0" w:line="240" w:lineRule="auto"/>
        <w:ind w:left="160" w:right="154"/>
        <w:jc w:val="both"/>
        <w:rPr>
          <w:rFonts w:ascii="Arial" w:hAnsi="Arial" w:cs="Arial"/>
          <w:sz w:val="20"/>
          <w:szCs w:val="20"/>
        </w:rPr>
      </w:pPr>
      <w:r w:rsidRPr="00A63151">
        <w:rPr>
          <w:rFonts w:ascii="Arial" w:hAnsi="Arial" w:cs="Arial"/>
          <w:sz w:val="20"/>
          <w:szCs w:val="20"/>
        </w:rPr>
        <w:t>Without detracting from the aforesaid:</w:t>
      </w:r>
    </w:p>
    <w:p w14:paraId="2E03F3C0" w14:textId="77777777" w:rsidR="0058026C" w:rsidRPr="00A63151" w:rsidRDefault="0058026C" w:rsidP="00272B79">
      <w:pPr>
        <w:kinsoku w:val="0"/>
        <w:overflowPunct w:val="0"/>
        <w:autoSpaceDE w:val="0"/>
        <w:autoSpaceDN w:val="0"/>
        <w:adjustRightInd w:val="0"/>
        <w:spacing w:before="178" w:after="0" w:line="240" w:lineRule="auto"/>
        <w:ind w:left="160" w:right="154"/>
        <w:jc w:val="both"/>
        <w:rPr>
          <w:rFonts w:ascii="Arial" w:hAnsi="Arial" w:cs="Arial"/>
          <w:sz w:val="20"/>
          <w:szCs w:val="20"/>
        </w:rPr>
      </w:pPr>
      <w:r w:rsidRPr="00A63151">
        <w:rPr>
          <w:rFonts w:ascii="Arial" w:hAnsi="Arial" w:cs="Arial"/>
          <w:sz w:val="20"/>
          <w:szCs w:val="20"/>
        </w:rPr>
        <w:t>I understand that the University do</w:t>
      </w:r>
      <w:r w:rsidR="00E814D5" w:rsidRPr="00A63151">
        <w:rPr>
          <w:rFonts w:ascii="Arial" w:hAnsi="Arial" w:cs="Arial"/>
          <w:sz w:val="20"/>
          <w:szCs w:val="20"/>
        </w:rPr>
        <w:t>es</w:t>
      </w:r>
      <w:r w:rsidRPr="00A63151">
        <w:rPr>
          <w:rFonts w:ascii="Arial" w:hAnsi="Arial" w:cs="Arial"/>
          <w:sz w:val="20"/>
          <w:szCs w:val="20"/>
        </w:rPr>
        <w:t xml:space="preserve"> not take out insurance </w:t>
      </w:r>
      <w:r w:rsidR="00297497" w:rsidRPr="00A63151">
        <w:rPr>
          <w:rFonts w:ascii="Arial" w:hAnsi="Arial" w:cs="Arial"/>
          <w:sz w:val="20"/>
          <w:szCs w:val="20"/>
        </w:rPr>
        <w:t xml:space="preserve">for </w:t>
      </w:r>
      <w:r w:rsidRPr="00A63151">
        <w:rPr>
          <w:rFonts w:ascii="Arial" w:hAnsi="Arial" w:cs="Arial"/>
          <w:sz w:val="20"/>
          <w:szCs w:val="20"/>
        </w:rPr>
        <w:t>this purpose on my behalf or my benefit.</w:t>
      </w:r>
    </w:p>
    <w:p w14:paraId="68AAE28A" w14:textId="77777777" w:rsidR="0058026C" w:rsidRPr="00A63151" w:rsidRDefault="0058026C" w:rsidP="00272B79">
      <w:pPr>
        <w:numPr>
          <w:ilvl w:val="0"/>
          <w:numId w:val="1"/>
        </w:numPr>
        <w:tabs>
          <w:tab w:val="left" w:pos="881"/>
        </w:tabs>
        <w:kinsoku w:val="0"/>
        <w:overflowPunct w:val="0"/>
        <w:autoSpaceDE w:val="0"/>
        <w:autoSpaceDN w:val="0"/>
        <w:adjustRightInd w:val="0"/>
        <w:spacing w:before="159" w:after="0" w:line="240" w:lineRule="auto"/>
        <w:rPr>
          <w:rFonts w:ascii="Arial" w:hAnsi="Arial" w:cs="Arial"/>
          <w:sz w:val="20"/>
          <w:szCs w:val="20"/>
        </w:rPr>
      </w:pPr>
      <w:r w:rsidRPr="00A63151">
        <w:rPr>
          <w:rFonts w:ascii="Arial" w:hAnsi="Arial" w:cs="Arial"/>
          <w:sz w:val="20"/>
          <w:szCs w:val="20"/>
        </w:rPr>
        <w:t>Medical</w:t>
      </w:r>
    </w:p>
    <w:p w14:paraId="7EC1C782" w14:textId="77777777" w:rsidR="0058026C" w:rsidRPr="00A63151" w:rsidRDefault="0058026C" w:rsidP="00272B79">
      <w:pPr>
        <w:kinsoku w:val="0"/>
        <w:overflowPunct w:val="0"/>
        <w:autoSpaceDE w:val="0"/>
        <w:autoSpaceDN w:val="0"/>
        <w:adjustRightInd w:val="0"/>
        <w:spacing w:before="164" w:after="0" w:line="240" w:lineRule="auto"/>
        <w:ind w:left="880" w:right="245"/>
        <w:rPr>
          <w:rFonts w:ascii="Arial" w:hAnsi="Arial" w:cs="Arial"/>
          <w:sz w:val="20"/>
          <w:szCs w:val="20"/>
        </w:rPr>
      </w:pPr>
      <w:r w:rsidRPr="00A63151">
        <w:rPr>
          <w:rFonts w:ascii="Arial" w:hAnsi="Arial" w:cs="Arial"/>
          <w:sz w:val="20"/>
          <w:szCs w:val="20"/>
        </w:rPr>
        <w:t>I have read the attached document regarding the UCT</w:t>
      </w:r>
      <w:r w:rsidR="00A63151">
        <w:rPr>
          <w:rFonts w:ascii="Arial" w:hAnsi="Arial" w:cs="Arial"/>
          <w:sz w:val="20"/>
          <w:szCs w:val="20"/>
        </w:rPr>
        <w:t xml:space="preserve"> </w:t>
      </w:r>
      <w:r w:rsidR="00677791" w:rsidRPr="00A63151">
        <w:rPr>
          <w:rFonts w:ascii="Arial" w:hAnsi="Arial" w:cs="Arial"/>
          <w:sz w:val="20"/>
          <w:szCs w:val="20"/>
        </w:rPr>
        <w:t>Benefit Scheme for Students</w:t>
      </w:r>
      <w:r w:rsidRPr="00A63151">
        <w:rPr>
          <w:rFonts w:ascii="Arial" w:hAnsi="Arial" w:cs="Arial"/>
          <w:sz w:val="20"/>
          <w:szCs w:val="20"/>
        </w:rPr>
        <w:t>. I note there is very limited</w:t>
      </w:r>
      <w:r w:rsidR="00677791" w:rsidRPr="00A63151">
        <w:rPr>
          <w:rFonts w:ascii="Arial" w:hAnsi="Arial" w:cs="Arial"/>
          <w:sz w:val="20"/>
          <w:szCs w:val="20"/>
        </w:rPr>
        <w:t xml:space="preserve"> benefits,</w:t>
      </w:r>
      <w:r w:rsidRPr="00A63151">
        <w:rPr>
          <w:rFonts w:ascii="Arial" w:hAnsi="Arial" w:cs="Arial"/>
          <w:sz w:val="20"/>
          <w:szCs w:val="20"/>
        </w:rPr>
        <w:t xml:space="preserve"> available to me and any shortfall for whatsoever reason or nature will be covered by me.</w:t>
      </w:r>
    </w:p>
    <w:p w14:paraId="6B0FBE56" w14:textId="77777777" w:rsidR="0058026C" w:rsidRPr="00A63151" w:rsidRDefault="0058026C" w:rsidP="00272B79">
      <w:pPr>
        <w:kinsoku w:val="0"/>
        <w:overflowPunct w:val="0"/>
        <w:autoSpaceDE w:val="0"/>
        <w:autoSpaceDN w:val="0"/>
        <w:adjustRightInd w:val="0"/>
        <w:spacing w:before="158" w:after="0" w:line="240" w:lineRule="auto"/>
        <w:ind w:left="880" w:right="265"/>
        <w:rPr>
          <w:rFonts w:ascii="Arial" w:hAnsi="Arial" w:cs="Arial"/>
          <w:sz w:val="20"/>
          <w:szCs w:val="20"/>
        </w:rPr>
      </w:pPr>
      <w:r w:rsidRPr="00A63151">
        <w:rPr>
          <w:rFonts w:ascii="Arial" w:hAnsi="Arial" w:cs="Arial"/>
          <w:sz w:val="20"/>
          <w:szCs w:val="20"/>
        </w:rPr>
        <w:t>I grant permission for medical treatment to be administered, and accept responsibility for such costs, which will be payable on request.</w:t>
      </w:r>
    </w:p>
    <w:p w14:paraId="5605C9AD" w14:textId="77777777" w:rsidR="0058026C" w:rsidRPr="00A63151" w:rsidRDefault="0058026C" w:rsidP="00272B79">
      <w:pPr>
        <w:numPr>
          <w:ilvl w:val="0"/>
          <w:numId w:val="2"/>
        </w:numPr>
        <w:tabs>
          <w:tab w:val="left" w:pos="881"/>
        </w:tabs>
        <w:kinsoku w:val="0"/>
        <w:overflowPunct w:val="0"/>
        <w:autoSpaceDE w:val="0"/>
        <w:autoSpaceDN w:val="0"/>
        <w:adjustRightInd w:val="0"/>
        <w:spacing w:before="158" w:after="0" w:line="240" w:lineRule="auto"/>
        <w:rPr>
          <w:rFonts w:ascii="Arial" w:hAnsi="Arial" w:cs="Arial"/>
          <w:sz w:val="20"/>
          <w:szCs w:val="20"/>
        </w:rPr>
      </w:pPr>
      <w:r w:rsidRPr="00A63151">
        <w:rPr>
          <w:rFonts w:ascii="Arial" w:hAnsi="Arial" w:cs="Arial"/>
          <w:sz w:val="20"/>
          <w:szCs w:val="20"/>
        </w:rPr>
        <w:t>Transport</w:t>
      </w:r>
    </w:p>
    <w:p w14:paraId="3716C2FF" w14:textId="77777777" w:rsidR="0058026C" w:rsidRPr="00A63151" w:rsidRDefault="0058026C" w:rsidP="00272B79">
      <w:pPr>
        <w:kinsoku w:val="0"/>
        <w:overflowPunct w:val="0"/>
        <w:autoSpaceDE w:val="0"/>
        <w:autoSpaceDN w:val="0"/>
        <w:adjustRightInd w:val="0"/>
        <w:spacing w:before="160" w:after="0" w:line="240" w:lineRule="auto"/>
        <w:ind w:left="880" w:right="154"/>
        <w:jc w:val="both"/>
        <w:rPr>
          <w:rFonts w:ascii="Arial" w:hAnsi="Arial" w:cs="Arial"/>
          <w:sz w:val="20"/>
          <w:szCs w:val="20"/>
        </w:rPr>
      </w:pPr>
      <w:r w:rsidRPr="00A63151">
        <w:rPr>
          <w:rFonts w:ascii="Arial" w:hAnsi="Arial" w:cs="Arial"/>
          <w:sz w:val="20"/>
          <w:szCs w:val="20"/>
        </w:rPr>
        <w:t>I will not hold University or any employee of the University responsible and/or liable for any cost; damages and losses associated with when traveling to any location and also when traveling in vehicles which does not belong to the University and/or are not driven by University staff.</w:t>
      </w:r>
    </w:p>
    <w:p w14:paraId="7F437F9C" w14:textId="77777777" w:rsidR="0058026C" w:rsidRPr="00A63151" w:rsidRDefault="0058026C" w:rsidP="0058026C">
      <w:pPr>
        <w:kinsoku w:val="0"/>
        <w:overflowPunct w:val="0"/>
        <w:autoSpaceDE w:val="0"/>
        <w:autoSpaceDN w:val="0"/>
        <w:adjustRightInd w:val="0"/>
        <w:spacing w:before="8" w:after="1" w:line="240" w:lineRule="auto"/>
        <w:rPr>
          <w:rFonts w:ascii="Arial" w:hAnsi="Arial" w:cs="Arial"/>
          <w:sz w:val="12"/>
          <w:szCs w:val="12"/>
        </w:rPr>
      </w:pPr>
    </w:p>
    <w:p w14:paraId="5B836EBE" w14:textId="77777777" w:rsidR="0058026C" w:rsidRPr="00A63151" w:rsidRDefault="0058026C" w:rsidP="0058026C">
      <w:pPr>
        <w:kinsoku w:val="0"/>
        <w:overflowPunct w:val="0"/>
        <w:autoSpaceDE w:val="0"/>
        <w:autoSpaceDN w:val="0"/>
        <w:adjustRightInd w:val="0"/>
        <w:spacing w:after="0" w:line="240" w:lineRule="auto"/>
        <w:ind w:left="1535"/>
        <w:rPr>
          <w:rFonts w:ascii="Arial" w:hAnsi="Arial" w:cs="Arial"/>
          <w:sz w:val="20"/>
          <w:szCs w:val="20"/>
        </w:rPr>
      </w:pPr>
      <w:r w:rsidRPr="00A63151">
        <w:rPr>
          <w:rFonts w:ascii="Arial" w:hAnsi="Arial" w:cs="Arial"/>
          <w:noProof/>
          <w:sz w:val="20"/>
          <w:szCs w:val="20"/>
          <w:lang w:eastAsia="en-ZA"/>
        </w:rPr>
        <mc:AlternateContent>
          <mc:Choice Requires="wps">
            <w:drawing>
              <wp:inline distT="0" distB="0" distL="0" distR="0" wp14:anchorId="0D8A039A" wp14:editId="0FFAEE7F">
                <wp:extent cx="4402455" cy="342900"/>
                <wp:effectExtent l="0" t="0" r="17145" b="1270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34290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1FD94" w14:textId="77777777" w:rsidR="0058026C" w:rsidRDefault="0058026C" w:rsidP="0058026C">
                            <w:pPr>
                              <w:pStyle w:val="BodyText"/>
                              <w:kinsoku w:val="0"/>
                              <w:overflowPunct w:val="0"/>
                              <w:spacing w:before="64"/>
                              <w:ind w:left="607"/>
                              <w:rPr>
                                <w:b/>
                                <w:bCs/>
                                <w:sz w:val="32"/>
                                <w:szCs w:val="32"/>
                              </w:rPr>
                            </w:pPr>
                            <w:r>
                              <w:rPr>
                                <w:b/>
                                <w:bCs/>
                                <w:sz w:val="32"/>
                                <w:szCs w:val="32"/>
                              </w:rPr>
                              <w:t>UCT SPORT AND RECREATION INDEMNITY</w:t>
                            </w:r>
                          </w:p>
                        </w:txbxContent>
                      </wps:txbx>
                      <wps:bodyPr rot="0" vert="horz" wrap="square" lIns="0" tIns="0" rIns="0" bIns="0" anchor="t" anchorCtr="0" upright="1">
                        <a:noAutofit/>
                      </wps:bodyPr>
                    </wps:wsp>
                  </a:graphicData>
                </a:graphic>
              </wp:inline>
            </w:drawing>
          </mc:Choice>
          <mc:Fallback>
            <w:pict>
              <v:shape w14:anchorId="0D8A039A" id="Text Box 5" o:spid="_x0000_s1027" type="#_x0000_t202" style="width:346.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" filled="f" strokeweight=".5pt">
                <v:textbox inset="0,0,0,0">
                  <w:txbxContent>
                    <w:p w14:paraId="7201FD94" w14:textId="77777777" w:rsidR="0058026C" w:rsidRDefault="0058026C" w:rsidP="0058026C">
                      <w:pPr>
                        <w:pStyle w:val="BodyText"/>
                        <w:kinsoku w:val="0"/>
                        <w:overflowPunct w:val="0"/>
                        <w:spacing w:before="64"/>
                        <w:ind w:left="607"/>
                        <w:rPr>
                          <w:b/>
                          <w:bCs/>
                          <w:sz w:val="32"/>
                          <w:szCs w:val="32"/>
                        </w:rPr>
                      </w:pPr>
                      <w:r>
                        <w:rPr>
                          <w:b/>
                          <w:bCs/>
                          <w:sz w:val="32"/>
                          <w:szCs w:val="32"/>
                        </w:rPr>
                        <w:t>UCT SPORT AND RECREATION INDEMNITY</w:t>
                      </w:r>
                    </w:p>
                  </w:txbxContent>
                </v:textbox>
                <w10:anchorlock/>
              </v:shape>
            </w:pict>
          </mc:Fallback>
        </mc:AlternateContent>
      </w:r>
    </w:p>
    <w:p w14:paraId="5C3C5E97" w14:textId="77777777" w:rsidR="0058026C" w:rsidRPr="00A63151" w:rsidRDefault="0058026C" w:rsidP="0058026C">
      <w:pPr>
        <w:kinsoku w:val="0"/>
        <w:overflowPunct w:val="0"/>
        <w:autoSpaceDE w:val="0"/>
        <w:autoSpaceDN w:val="0"/>
        <w:adjustRightInd w:val="0"/>
        <w:spacing w:after="0" w:line="240" w:lineRule="auto"/>
        <w:rPr>
          <w:rFonts w:ascii="Arial" w:hAnsi="Arial" w:cs="Arial"/>
          <w:sz w:val="15"/>
          <w:szCs w:val="15"/>
        </w:rPr>
      </w:pPr>
    </w:p>
    <w:p w14:paraId="1305B275" w14:textId="77777777" w:rsidR="0058026C" w:rsidRPr="00A63151" w:rsidRDefault="0058026C" w:rsidP="0058026C">
      <w:pPr>
        <w:kinsoku w:val="0"/>
        <w:overflowPunct w:val="0"/>
        <w:autoSpaceDE w:val="0"/>
        <w:autoSpaceDN w:val="0"/>
        <w:adjustRightInd w:val="0"/>
        <w:spacing w:after="0" w:line="29" w:lineRule="exact"/>
        <w:ind w:left="117"/>
        <w:rPr>
          <w:rFonts w:ascii="Arial" w:hAnsi="Arial" w:cs="Arial"/>
          <w:position w:val="-1"/>
          <w:sz w:val="2"/>
          <w:szCs w:val="2"/>
        </w:rPr>
      </w:pPr>
      <w:r w:rsidRPr="00A63151">
        <w:rPr>
          <w:rFonts w:ascii="Arial" w:hAnsi="Arial" w:cs="Arial"/>
          <w:noProof/>
          <w:position w:val="-1"/>
          <w:sz w:val="2"/>
          <w:szCs w:val="2"/>
          <w:lang w:eastAsia="en-ZA"/>
        </w:rPr>
        <mc:AlternateContent>
          <mc:Choice Requires="wpg">
            <w:drawing>
              <wp:inline distT="0" distB="0" distL="0" distR="0" wp14:anchorId="07429D8B" wp14:editId="21A288CF">
                <wp:extent cx="6000115" cy="18415"/>
                <wp:effectExtent l="9525" t="9525" r="635"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s:wsp>
                        <wps:cNvPr id="4" name="Freeform 9"/>
                        <wps:cNvSpPr>
                          <a:spLocks/>
                        </wps:cNvSpPr>
                        <wps:spPr bwMode="auto">
                          <a:xfrm>
                            <a:off x="14" y="14"/>
                            <a:ext cx="9420" cy="2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CB0982" id="Group 3"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">
                <v:shape id="Freeform 9" o:spid="_x0000_s1027" style="position:absolute;left:14;top:14;width:9420;height:20;visibility:visible;mso-wrap-style:square;v-text-anchor:top" coordsize="94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" path="m,l9419,e" filled="f" strokeweight=".50797mm">
                  <v:path arrowok="t" o:connecttype="custom" o:connectlocs="0,0;9419,0" o:connectangles="0,0"/>
                </v:shape>
                <w10:anchorlock/>
              </v:group>
            </w:pict>
          </mc:Fallback>
        </mc:AlternateContent>
      </w:r>
    </w:p>
    <w:p w14:paraId="5C9BDFAF" w14:textId="77777777" w:rsidR="0058026C" w:rsidRPr="00A63151" w:rsidRDefault="0058026C" w:rsidP="0058026C">
      <w:pPr>
        <w:kinsoku w:val="0"/>
        <w:overflowPunct w:val="0"/>
        <w:autoSpaceDE w:val="0"/>
        <w:autoSpaceDN w:val="0"/>
        <w:adjustRightInd w:val="0"/>
        <w:spacing w:before="158" w:after="0" w:line="256" w:lineRule="auto"/>
        <w:ind w:left="160" w:right="333"/>
        <w:rPr>
          <w:rFonts w:ascii="Arial" w:hAnsi="Arial" w:cs="Arial"/>
        </w:rPr>
      </w:pPr>
      <w:r w:rsidRPr="00A63151">
        <w:rPr>
          <w:rFonts w:ascii="Arial" w:hAnsi="Arial" w:cs="Arial"/>
        </w:rPr>
        <w:t>I confirm that I have read th</w:t>
      </w:r>
      <w:r w:rsidR="00E814D5" w:rsidRPr="00A63151">
        <w:rPr>
          <w:rFonts w:ascii="Arial" w:hAnsi="Arial" w:cs="Arial"/>
        </w:rPr>
        <w:t xml:space="preserve">is consent and </w:t>
      </w:r>
      <w:r w:rsidRPr="00A63151">
        <w:rPr>
          <w:rFonts w:ascii="Arial" w:hAnsi="Arial" w:cs="Arial"/>
        </w:rPr>
        <w:t xml:space="preserve">indemnity form and the UCT </w:t>
      </w:r>
      <w:r w:rsidR="00E814D5" w:rsidRPr="00A63151">
        <w:rPr>
          <w:rFonts w:ascii="Arial" w:hAnsi="Arial" w:cs="Arial"/>
        </w:rPr>
        <w:t xml:space="preserve">Benefit </w:t>
      </w:r>
      <w:r w:rsidRPr="00A63151">
        <w:rPr>
          <w:rFonts w:ascii="Arial" w:hAnsi="Arial" w:cs="Arial"/>
        </w:rPr>
        <w:t>Scheme and that I understand the content and potential consequences thereof.</w:t>
      </w:r>
    </w:p>
    <w:p w14:paraId="62E12AB8" w14:textId="77777777" w:rsidR="00FA5693" w:rsidRPr="00A63151" w:rsidRDefault="0058026C" w:rsidP="00A63151">
      <w:pPr>
        <w:kinsoku w:val="0"/>
        <w:overflowPunct w:val="0"/>
        <w:autoSpaceDE w:val="0"/>
        <w:autoSpaceDN w:val="0"/>
        <w:adjustRightInd w:val="0"/>
        <w:spacing w:before="162" w:after="0" w:line="240" w:lineRule="auto"/>
        <w:ind w:left="160"/>
        <w:rPr>
          <w:rFonts w:ascii="Arial" w:hAnsi="Arial" w:cs="Arial"/>
        </w:rPr>
      </w:pPr>
      <w:r w:rsidRPr="00A63151">
        <w:rPr>
          <w:rFonts w:ascii="Arial" w:hAnsi="Arial" w:cs="Arial"/>
        </w:rPr>
        <w:t xml:space="preserve">Signed: </w:t>
      </w:r>
      <w:r w:rsidRPr="00A63151">
        <w:rPr>
          <w:rFonts w:ascii="Arial" w:hAnsi="Arial" w:cs="Arial"/>
          <w:i/>
          <w:iCs/>
        </w:rPr>
        <w:t>………………………………</w:t>
      </w:r>
      <w:r w:rsidRPr="00A63151">
        <w:rPr>
          <w:rFonts w:ascii="Arial" w:hAnsi="Arial" w:cs="Arial"/>
        </w:rPr>
        <w:t>Date</w:t>
      </w:r>
      <w:r w:rsidRPr="00A63151">
        <w:rPr>
          <w:rFonts w:ascii="Arial" w:hAnsi="Arial" w:cs="Arial"/>
          <w:i/>
          <w:iCs/>
        </w:rPr>
        <w:t xml:space="preserve">: ……/………/……. </w:t>
      </w:r>
      <w:r w:rsidRPr="00A63151">
        <w:rPr>
          <w:rFonts w:ascii="Arial" w:hAnsi="Arial" w:cs="Arial"/>
        </w:rPr>
        <w:t xml:space="preserve">Witness: </w:t>
      </w:r>
      <w:r w:rsidRPr="00A63151">
        <w:rPr>
          <w:rFonts w:ascii="Arial" w:hAnsi="Arial" w:cs="Arial"/>
          <w:i/>
          <w:iCs/>
        </w:rPr>
        <w:t>…………………………</w:t>
      </w:r>
    </w:p>
    <w:sectPr w:rsidR="00FA5693" w:rsidRPr="00A63151" w:rsidSect="0058026C">
      <w:pgSz w:w="12240" w:h="15840"/>
      <w:pgMar w:top="720" w:right="1280" w:bottom="280" w:left="12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80" w:hanging="360"/>
      </w:pPr>
      <w:rPr>
        <w:rFonts w:ascii="Symbol" w:hAnsi="Symbol" w:cs="Symbol"/>
        <w:b w:val="0"/>
        <w:bCs w:val="0"/>
        <w:w w:val="100"/>
        <w:sz w:val="22"/>
        <w:szCs w:val="22"/>
      </w:rPr>
    </w:lvl>
    <w:lvl w:ilvl="1">
      <w:numFmt w:val="bullet"/>
      <w:lvlText w:val="•"/>
      <w:lvlJc w:val="left"/>
      <w:pPr>
        <w:ind w:left="1760" w:hanging="360"/>
      </w:pPr>
    </w:lvl>
    <w:lvl w:ilvl="2">
      <w:numFmt w:val="bullet"/>
      <w:lvlText w:val="•"/>
      <w:lvlJc w:val="left"/>
      <w:pPr>
        <w:ind w:left="2640" w:hanging="360"/>
      </w:pPr>
    </w:lvl>
    <w:lvl w:ilvl="3">
      <w:numFmt w:val="bullet"/>
      <w:lvlText w:val="•"/>
      <w:lvlJc w:val="left"/>
      <w:pPr>
        <w:ind w:left="3520" w:hanging="360"/>
      </w:pPr>
    </w:lvl>
    <w:lvl w:ilvl="4">
      <w:numFmt w:val="bullet"/>
      <w:lvlText w:val="•"/>
      <w:lvlJc w:val="left"/>
      <w:pPr>
        <w:ind w:left="4400" w:hanging="360"/>
      </w:pPr>
    </w:lvl>
    <w:lvl w:ilvl="5">
      <w:numFmt w:val="bullet"/>
      <w:lvlText w:val="•"/>
      <w:lvlJc w:val="left"/>
      <w:pPr>
        <w:ind w:left="5280" w:hanging="360"/>
      </w:pPr>
    </w:lvl>
    <w:lvl w:ilvl="6">
      <w:numFmt w:val="bullet"/>
      <w:lvlText w:val="•"/>
      <w:lvlJc w:val="left"/>
      <w:pPr>
        <w:ind w:left="6160" w:hanging="360"/>
      </w:pPr>
    </w:lvl>
    <w:lvl w:ilvl="7">
      <w:numFmt w:val="bullet"/>
      <w:lvlText w:val="•"/>
      <w:lvlJc w:val="left"/>
      <w:pPr>
        <w:ind w:left="7040" w:hanging="360"/>
      </w:pPr>
    </w:lvl>
    <w:lvl w:ilvl="8">
      <w:numFmt w:val="bullet"/>
      <w:lvlText w:val="•"/>
      <w:lvlJc w:val="left"/>
      <w:pPr>
        <w:ind w:left="7920" w:hanging="360"/>
      </w:pPr>
    </w:lvl>
  </w:abstractNum>
  <w:abstractNum w:abstractNumId="1" w15:restartNumberingAfterBreak="0">
    <w:nsid w:val="00000403"/>
    <w:multiLevelType w:val="multilevel"/>
    <w:tmpl w:val="00000886"/>
    <w:lvl w:ilvl="0">
      <w:numFmt w:val="bullet"/>
      <w:lvlText w:val=""/>
      <w:lvlJc w:val="left"/>
      <w:pPr>
        <w:ind w:left="880" w:hanging="360"/>
      </w:pPr>
      <w:rPr>
        <w:rFonts w:ascii="Symbol" w:hAnsi="Symbol" w:cs="Symbol"/>
        <w:b w:val="0"/>
        <w:bCs w:val="0"/>
        <w:w w:val="100"/>
        <w:sz w:val="22"/>
        <w:szCs w:val="22"/>
      </w:rPr>
    </w:lvl>
    <w:lvl w:ilvl="1">
      <w:numFmt w:val="bullet"/>
      <w:lvlText w:val="•"/>
      <w:lvlJc w:val="left"/>
      <w:pPr>
        <w:ind w:left="1760" w:hanging="360"/>
      </w:pPr>
    </w:lvl>
    <w:lvl w:ilvl="2">
      <w:numFmt w:val="bullet"/>
      <w:lvlText w:val="•"/>
      <w:lvlJc w:val="left"/>
      <w:pPr>
        <w:ind w:left="2640" w:hanging="360"/>
      </w:pPr>
    </w:lvl>
    <w:lvl w:ilvl="3">
      <w:numFmt w:val="bullet"/>
      <w:lvlText w:val="•"/>
      <w:lvlJc w:val="left"/>
      <w:pPr>
        <w:ind w:left="3520" w:hanging="360"/>
      </w:pPr>
    </w:lvl>
    <w:lvl w:ilvl="4">
      <w:numFmt w:val="bullet"/>
      <w:lvlText w:val="•"/>
      <w:lvlJc w:val="left"/>
      <w:pPr>
        <w:ind w:left="4400" w:hanging="360"/>
      </w:pPr>
    </w:lvl>
    <w:lvl w:ilvl="5">
      <w:numFmt w:val="bullet"/>
      <w:lvlText w:val="•"/>
      <w:lvlJc w:val="left"/>
      <w:pPr>
        <w:ind w:left="5280" w:hanging="360"/>
      </w:pPr>
    </w:lvl>
    <w:lvl w:ilvl="6">
      <w:numFmt w:val="bullet"/>
      <w:lvlText w:val="•"/>
      <w:lvlJc w:val="left"/>
      <w:pPr>
        <w:ind w:left="6160" w:hanging="360"/>
      </w:pPr>
    </w:lvl>
    <w:lvl w:ilvl="7">
      <w:numFmt w:val="bullet"/>
      <w:lvlText w:val="•"/>
      <w:lvlJc w:val="left"/>
      <w:pPr>
        <w:ind w:left="7040" w:hanging="360"/>
      </w:pPr>
    </w:lvl>
    <w:lvl w:ilvl="8">
      <w:numFmt w:val="bullet"/>
      <w:lvlText w:val="•"/>
      <w:lvlJc w:val="left"/>
      <w:pPr>
        <w:ind w:left="7920" w:hanging="360"/>
      </w:pPr>
    </w:lvl>
  </w:abstractNum>
  <w:num w:numId="1" w16cid:durableId="1279609057">
    <w:abstractNumId w:val="1"/>
  </w:num>
  <w:num w:numId="2" w16cid:durableId="12280276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khaya Ntlokonkulu">
    <w15:presenceInfo w15:providerId="AD" w15:userId="S::01489042@wf.uct.ac.za::57aae825-01a9-414f-99ca-8e3fccb37a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6C"/>
    <w:rsid w:val="001D2F52"/>
    <w:rsid w:val="001E6701"/>
    <w:rsid w:val="00206EF9"/>
    <w:rsid w:val="00272B79"/>
    <w:rsid w:val="00297497"/>
    <w:rsid w:val="002B0CA0"/>
    <w:rsid w:val="002E2F64"/>
    <w:rsid w:val="0058026C"/>
    <w:rsid w:val="00677791"/>
    <w:rsid w:val="006C21C5"/>
    <w:rsid w:val="007034F3"/>
    <w:rsid w:val="00743FD2"/>
    <w:rsid w:val="00762FAE"/>
    <w:rsid w:val="00765BCE"/>
    <w:rsid w:val="007B567A"/>
    <w:rsid w:val="008A6517"/>
    <w:rsid w:val="00905046"/>
    <w:rsid w:val="009F42EE"/>
    <w:rsid w:val="00A63151"/>
    <w:rsid w:val="00A81E35"/>
    <w:rsid w:val="00AA412C"/>
    <w:rsid w:val="00B9569B"/>
    <w:rsid w:val="00BC35BA"/>
    <w:rsid w:val="00BF2F55"/>
    <w:rsid w:val="00C0620F"/>
    <w:rsid w:val="00C063B3"/>
    <w:rsid w:val="00C95334"/>
    <w:rsid w:val="00E2140F"/>
    <w:rsid w:val="00E814D5"/>
    <w:rsid w:val="00ED0841"/>
    <w:rsid w:val="00EE0FCC"/>
    <w:rsid w:val="00F1124D"/>
    <w:rsid w:val="00F40E83"/>
    <w:rsid w:val="00FA32D0"/>
    <w:rsid w:val="00FA56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53D0"/>
  <w15:docId w15:val="{B35A23F7-0D97-4581-AF29-1575DEDE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8026C"/>
    <w:pPr>
      <w:spacing w:after="120"/>
    </w:pPr>
  </w:style>
  <w:style w:type="character" w:customStyle="1" w:styleId="BodyTextChar">
    <w:name w:val="Body Text Char"/>
    <w:basedOn w:val="DefaultParagraphFont"/>
    <w:link w:val="BodyText"/>
    <w:uiPriority w:val="99"/>
    <w:semiHidden/>
    <w:rsid w:val="0058026C"/>
  </w:style>
  <w:style w:type="paragraph" w:styleId="BalloonText">
    <w:name w:val="Balloon Text"/>
    <w:basedOn w:val="Normal"/>
    <w:link w:val="BalloonTextChar"/>
    <w:uiPriority w:val="99"/>
    <w:semiHidden/>
    <w:unhideWhenUsed/>
    <w:rsid w:val="00703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4F3"/>
    <w:rPr>
      <w:rFonts w:ascii="Segoe UI" w:hAnsi="Segoe UI" w:cs="Segoe UI"/>
      <w:sz w:val="18"/>
      <w:szCs w:val="18"/>
    </w:rPr>
  </w:style>
  <w:style w:type="paragraph" w:styleId="Revision">
    <w:name w:val="Revision"/>
    <w:hidden/>
    <w:uiPriority w:val="99"/>
    <w:semiHidden/>
    <w:rsid w:val="00EE0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499</Words>
  <Characters>2666</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Likhaya Ntlokonkulu</cp:lastModifiedBy>
  <cp:revision>4</cp:revision>
  <cp:lastPrinted>2026-01-14T13:24:00Z</cp:lastPrinted>
  <dcterms:created xsi:type="dcterms:W3CDTF">2026-01-07T13:33:00Z</dcterms:created>
  <dcterms:modified xsi:type="dcterms:W3CDTF">2026-01-16T08:11:00Z</dcterms:modified>
</cp:coreProperties>
</file>